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张家港港务集团有限公司2021年度企业</w:t>
      </w:r>
      <w:r>
        <w:rPr>
          <w:rFonts w:hint="eastAsia" w:ascii="黑体" w:hAnsi="黑体" w:eastAsia="黑体" w:cs="黑体"/>
          <w:sz w:val="36"/>
          <w:szCs w:val="44"/>
        </w:rPr>
        <w:t>信息公开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                         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企业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基本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信息</w:t>
      </w:r>
    </w:p>
    <w:p>
      <w:pPr>
        <w:spacing w:line="520" w:lineRule="exact"/>
        <w:ind w:firstLine="602" w:firstLineChars="200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（一）企业简介</w:t>
      </w:r>
    </w:p>
    <w:p>
      <w:pPr>
        <w:spacing w:line="520" w:lineRule="exact"/>
        <w:ind w:firstLine="560" w:firstLineChars="200"/>
        <w:jc w:val="left"/>
        <w:rPr>
          <w:del w:id="0" w:author="wsl" w:date="2022-04-20T16:01:33Z"/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张家港港务集团有限公司前身为张家港港务局，始建于1968年。1982年11月，经全国人大常委会批准对外开放，是全国首批开放的14个沿海港口之一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12个在沿海，2个在长江（张家港、南通），是长江港口中最早对外开放的港口之一。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2003年实现政企分开、企业改制，政府职能移交苏州市交通运输局（港口局），企业职能改制为张家港港务集团有限公司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（以下简称“港务集团”）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36"/>
        </w:rPr>
      </w:pPr>
      <w:del w:id="1" w:author="wsl" w:date="2022-04-20T16:01:33Z">
        <w:r>
          <w:rPr>
            <w:rFonts w:hint="default" w:asciiTheme="minorEastAsia" w:hAnsiTheme="minorEastAsia" w:eastAsiaTheme="minorEastAsia" w:cstheme="minorEastAsia"/>
            <w:sz w:val="28"/>
            <w:szCs w:val="36"/>
            <w:lang w:val="en-US" w:eastAsia="zh-CN"/>
          </w:rPr>
          <w:delText>港务集团是苏州区域历史最悠久、开放最早、规模最大、功能最全的社会公共码头，注册资本5.6亿元，</w:delText>
        </w:r>
      </w:del>
      <w:del w:id="2" w:author="wsl" w:date="2022-04-20T16:01:33Z">
        <w:r>
          <w:rPr>
            <w:rFonts w:hint="default" w:asciiTheme="minorEastAsia" w:hAnsiTheme="minorEastAsia" w:eastAsiaTheme="minorEastAsia" w:cstheme="minorEastAsia"/>
            <w:sz w:val="28"/>
            <w:szCs w:val="36"/>
            <w:lang w:val="en-US"/>
          </w:rPr>
          <w:delText>员工</w:delText>
        </w:r>
      </w:del>
      <w:del w:id="3" w:author="wsl" w:date="2022-04-20T16:01:33Z">
        <w:r>
          <w:rPr>
            <w:rFonts w:hint="default" w:asciiTheme="minorEastAsia" w:hAnsiTheme="minorEastAsia" w:eastAsiaTheme="minorEastAsia" w:cstheme="minorEastAsia"/>
            <w:sz w:val="28"/>
            <w:szCs w:val="36"/>
            <w:lang w:val="en-US" w:eastAsia="zh-CN"/>
          </w:rPr>
          <w:delText>近2000</w:delText>
        </w:r>
      </w:del>
      <w:del w:id="4" w:author="wsl" w:date="2022-04-20T16:01:33Z">
        <w:r>
          <w:rPr>
            <w:rFonts w:hint="default" w:asciiTheme="minorEastAsia" w:hAnsiTheme="minorEastAsia" w:eastAsiaTheme="minorEastAsia" w:cstheme="minorEastAsia"/>
            <w:sz w:val="28"/>
            <w:szCs w:val="36"/>
            <w:lang w:val="en-US"/>
          </w:rPr>
          <w:delText>人。港务集团</w:delText>
        </w:r>
      </w:del>
      <w:ins w:id="5" w:author="wsl" w:date="2022-04-20T16:01:34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t>目前</w:t>
        </w:r>
      </w:ins>
      <w:r>
        <w:rPr>
          <w:rFonts w:hint="eastAsia" w:asciiTheme="minorEastAsia" w:hAnsiTheme="minorEastAsia" w:eastAsiaTheme="minorEastAsia" w:cstheme="minorEastAsia"/>
          <w:sz w:val="28"/>
          <w:szCs w:val="28"/>
        </w:rPr>
        <w:t>拥有</w:t>
      </w:r>
      <w:del w:id="6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</w:rPr>
          <w:delText>全资</w:delText>
        </w:r>
      </w:del>
      <w:del w:id="7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  <w:lang w:eastAsia="zh-CN"/>
          </w:rPr>
          <w:delText>、</w:delText>
        </w:r>
      </w:del>
      <w:del w:id="8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</w:rPr>
          <w:delText>控参股企业</w:delText>
        </w:r>
      </w:del>
      <w:del w:id="9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delText>以及</w:delText>
        </w:r>
      </w:del>
      <w:del w:id="10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</w:rPr>
          <w:delText>受托关联企业</w:delText>
        </w:r>
      </w:del>
      <w:del w:id="11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  <w:lang w:eastAsia="zh-CN"/>
          </w:rPr>
          <w:delText>2</w:delText>
        </w:r>
      </w:del>
      <w:del w:id="12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delText>6</w:delText>
        </w:r>
      </w:del>
      <w:del w:id="13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</w:rPr>
          <w:delText>家，</w:delText>
        </w:r>
      </w:del>
      <w:del w:id="14" w:author="wsl" w:date="2022-04-20T16:01:39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delText>占有</w:delText>
        </w:r>
      </w:del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长江岸线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米，</w:t>
      </w:r>
      <w:del w:id="15" w:author="wsl" w:date="2022-04-20T16:04:30Z">
        <w:r>
          <w:rPr>
            <w:rFonts w:hint="default" w:asciiTheme="minorEastAsia" w:hAnsiTheme="minorEastAsia" w:eastAsiaTheme="minorEastAsia" w:cstheme="minorEastAsia"/>
            <w:sz w:val="28"/>
            <w:szCs w:val="28"/>
            <w:lang w:val="en-US"/>
          </w:rPr>
          <w:delText>内河</w:delText>
        </w:r>
      </w:del>
      <w:del w:id="16" w:author="wsl" w:date="2022-04-20T16:04:30Z">
        <w:r>
          <w:rPr>
            <w:rFonts w:hint="default" w:asciiTheme="minorEastAsia" w:hAnsiTheme="minorEastAsia" w:cstheme="minorEastAsia"/>
            <w:sz w:val="28"/>
            <w:szCs w:val="28"/>
            <w:lang w:val="en-US" w:eastAsia="zh-CN"/>
          </w:rPr>
          <w:delText>岸线</w:delText>
        </w:r>
      </w:del>
      <w:del w:id="17" w:author="wsl" w:date="2022-04-20T16:04:30Z">
        <w:r>
          <w:rPr>
            <w:rFonts w:hint="default" w:asciiTheme="minorEastAsia" w:hAnsiTheme="minorEastAsia" w:eastAsiaTheme="minorEastAsia" w:cstheme="minorEastAsia"/>
            <w:sz w:val="28"/>
            <w:szCs w:val="28"/>
            <w:lang w:val="en-US"/>
          </w:rPr>
          <w:delText>1967米</w:delText>
        </w:r>
      </w:del>
      <w:del w:id="18" w:author="wsl" w:date="2022-04-20T16:04:30Z">
        <w:r>
          <w:rPr>
            <w:rFonts w:hint="default" w:asciiTheme="minorEastAsia" w:hAnsiTheme="minorEastAsia" w:cstheme="minorEastAsia"/>
            <w:sz w:val="28"/>
            <w:szCs w:val="28"/>
            <w:lang w:val="en-US" w:eastAsia="zh-CN"/>
          </w:rPr>
          <w:delText>；</w:delText>
        </w:r>
      </w:del>
      <w:del w:id="19" w:author="wsl" w:date="2022-04-20T16:04:30Z">
        <w:r>
          <w:rPr>
            <w:rFonts w:hint="default" w:asciiTheme="minorEastAsia" w:hAnsiTheme="minorEastAsia" w:eastAsiaTheme="minorEastAsia" w:cstheme="minorEastAsia"/>
            <w:b/>
            <w:bCs/>
            <w:sz w:val="28"/>
            <w:szCs w:val="28"/>
            <w:shd w:val="clear"/>
            <w:lang w:val="en-US"/>
          </w:rPr>
          <w:delText>码头泊位</w:delText>
        </w:r>
      </w:del>
      <w:del w:id="20" w:author="wsl" w:date="2022-04-20T16:04:30Z">
        <w:r>
          <w:rPr>
            <w:rFonts w:hint="default" w:asciiTheme="minorEastAsia" w:hAnsiTheme="minorEastAsia" w:eastAsiaTheme="minorEastAsia" w:cstheme="minorEastAsia"/>
            <w:sz w:val="28"/>
            <w:szCs w:val="28"/>
            <w:shd w:val="clear"/>
            <w:lang w:val="en-US"/>
          </w:rPr>
          <w:delText>共</w:delText>
        </w:r>
      </w:del>
      <w:del w:id="21" w:author="wsl" w:date="2022-04-20T16:04:30Z">
        <w:r>
          <w:rPr>
            <w:rFonts w:hint="default" w:asciiTheme="minorEastAsia" w:hAnsiTheme="minorEastAsia" w:cstheme="minorEastAsia"/>
            <w:sz w:val="28"/>
            <w:szCs w:val="28"/>
            <w:shd w:val="clear"/>
            <w:lang w:val="en-US" w:eastAsia="zh-CN"/>
          </w:rPr>
          <w:delText>21</w:delText>
        </w:r>
      </w:del>
      <w:del w:id="22" w:author="wsl" w:date="2022-04-20T16:04:30Z">
        <w:r>
          <w:rPr>
            <w:rFonts w:hint="default" w:asciiTheme="minorEastAsia" w:hAnsiTheme="minorEastAsia" w:eastAsiaTheme="minorEastAsia" w:cstheme="minorEastAsia"/>
            <w:sz w:val="28"/>
            <w:szCs w:val="28"/>
            <w:shd w:val="clear"/>
            <w:lang w:val="en-US"/>
          </w:rPr>
          <w:delText>个，其中</w:delText>
        </w:r>
      </w:del>
      <w:ins w:id="23" w:author="wsl" w:date="2022-04-20T16:04:31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t>建有</w:t>
        </w:r>
      </w:ins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万吨级长江泊位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eastAsia="zh-CN"/>
        </w:rPr>
        <w:t>、</w:t>
      </w:r>
      <w:ins w:id="24" w:author="wsl" w:date="2022-04-20T16:04:09Z"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最大可停靠15万吨级船舶</w:t>
        </w:r>
      </w:ins>
      <w:ins w:id="25" w:author="wsl" w:date="2022-04-20T16:04:12Z">
        <w:r>
          <w:rPr>
            <w:rFonts w:hint="eastAsia" w:asciiTheme="minorEastAsia" w:hAnsiTheme="minorEastAsia" w:cstheme="minorEastAsia"/>
            <w:sz w:val="28"/>
            <w:szCs w:val="28"/>
            <w:lang w:eastAsia="zh-CN"/>
          </w:rPr>
          <w:t>；</w:t>
        </w:r>
      </w:ins>
      <w:ins w:id="26" w:author="wsl" w:date="2022-04-20T16:04:19Z"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内河</w:t>
        </w:r>
      </w:ins>
      <w:ins w:id="27" w:author="wsl" w:date="2022-04-20T16:04:19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t>岸线</w:t>
        </w:r>
      </w:ins>
      <w:ins w:id="28" w:author="wsl" w:date="2022-04-20T16:04:19Z"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1967米</w:t>
        </w:r>
      </w:ins>
      <w:ins w:id="29" w:author="wsl" w:date="2022-04-20T16:04:23Z">
        <w:r>
          <w:rPr>
            <w:rFonts w:hint="eastAsia" w:asciiTheme="minorEastAsia" w:hAnsiTheme="minorEastAsia" w:cstheme="minorEastAsia"/>
            <w:sz w:val="28"/>
            <w:szCs w:val="28"/>
            <w:lang w:eastAsia="zh-CN"/>
          </w:rPr>
          <w:t>，</w:t>
        </w:r>
      </w:ins>
      <w:ins w:id="30" w:author="wsl" w:date="2022-04-20T16:04:50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t>建有</w:t>
        </w:r>
      </w:ins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内河港池泊位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del w:id="31" w:author="wsl" w:date="2022-04-20T16:04:40Z">
        <w:r>
          <w:rPr>
            <w:rFonts w:hint="eastAsia" w:asciiTheme="minorEastAsia" w:hAnsiTheme="minorEastAsia" w:eastAsiaTheme="minorEastAsia" w:cstheme="minorEastAsia"/>
            <w:sz w:val="28"/>
            <w:szCs w:val="28"/>
            <w:shd w:val="clear"/>
            <w:lang w:eastAsia="zh-CN"/>
          </w:rPr>
          <w:delText>，</w:delText>
        </w:r>
      </w:del>
      <w:del w:id="32" w:author="wsl" w:date="2022-04-20T16:04:09Z"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delText>最大可停靠15万吨级船舶</w:delText>
        </w:r>
      </w:del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陆域面积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146万平方米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其中库场面积137万平方米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各类大型装卸设备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430余台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作业货种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以木材、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煤炭、矿石、铜精砂、钢材、设备等散杂货为主，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与世界上140多个港口有货运往来，年吞吐能力逾</w:t>
      </w:r>
      <w:del w:id="33" w:author="wsl" w:date="2022-04-20T16:04:58Z">
        <w:r>
          <w:rPr>
            <w:rFonts w:hint="default" w:asciiTheme="minorEastAsia" w:hAnsiTheme="minorEastAsia" w:cstheme="minorEastAsia"/>
            <w:sz w:val="28"/>
            <w:szCs w:val="28"/>
            <w:lang w:val="en-US" w:eastAsia="zh-CN"/>
          </w:rPr>
          <w:delText>6</w:delText>
        </w:r>
      </w:del>
      <w:ins w:id="34" w:author="wsl" w:date="2022-04-20T16:04:58Z">
        <w:r>
          <w:rPr>
            <w:rFonts w:hint="eastAsia" w:asciiTheme="minorEastAsia" w:hAnsiTheme="minorEastAsia" w:cstheme="minorEastAsia"/>
            <w:sz w:val="28"/>
            <w:szCs w:val="28"/>
            <w:lang w:val="en-US" w:eastAsia="zh-CN"/>
          </w:rPr>
          <w:t>7</w:t>
        </w:r>
      </w:ins>
      <w:r>
        <w:rPr>
          <w:rFonts w:hint="eastAsia" w:asciiTheme="minorEastAsia" w:hAnsiTheme="minorEastAsia" w:eastAsiaTheme="minorEastAsia" w:cstheme="minorEastAsia"/>
          <w:sz w:val="28"/>
          <w:szCs w:val="28"/>
        </w:rPr>
        <w:t>000万吨。历经50多年运营发展，已成为全球唯一的全材种进口港，中国最大的名贵木材集散基地；3000万吨级品牌的煤炭市场，中国华东地区贸易煤炭集散基地；中国长江进口矿石中转基地，CAPE型船舶作业基地；中国长江下游集装箱主要中转港；钢材、设备等“一带一路”重要物资出口港，是中国服务业企业500强、中国物流示范基地、中国5A级物流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（二）工商登记信息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913205821421219328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张家港港务集团有限公司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类型：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詹新望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成立日期：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1989年12月05日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营业期限：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/长期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金港镇长江中路252号</w:t>
      </w:r>
    </w:p>
    <w:p>
      <w:pPr>
        <w:pStyle w:val="2"/>
        <w:spacing w:line="520" w:lineRule="exact"/>
        <w:ind w:firstLine="562" w:firstLineChars="2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经营范围：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货物装卸、仓储、中转、驳运；理货；船舶拖带服务；港口机械制造维修、电器设备维修、安装；船舶代理、货运代理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货运经营（危险货物除外）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；港湾疏浚、船舶供应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房地产开发、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物业管理；国内贸易；港口工程开发建设、混凝土连锁块制造，疏港车辆停放；港口服务以及港口信息业、租赁业务；货物或技术进出口（国家禁止或涉及行政审批的货物和技术进出口除外）。</w:t>
      </w:r>
    </w:p>
    <w:p>
      <w:pPr>
        <w:numPr>
          <w:ilvl w:val="0"/>
          <w:numId w:val="0"/>
        </w:numPr>
        <w:spacing w:line="520" w:lineRule="exact"/>
        <w:ind w:firstLine="602" w:firstLineChars="200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）董事会成员任职情况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董事长</w:t>
      </w:r>
      <w:del w:id="35" w:author="wsl" w:date="2022-04-20T16:05:20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delText>、总经理</w:delText>
        </w:r>
      </w:del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蔡三龙   </w:t>
      </w:r>
      <w:del w:id="36" w:author="wsl" w:date="2022-04-20T16:05:25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delText>副</w:delText>
        </w:r>
      </w:del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董事</w:t>
      </w:r>
      <w:del w:id="37" w:author="wsl" w:date="2022-04-20T16:05:26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delText>长</w:delText>
        </w:r>
      </w:del>
    </w:p>
    <w:p>
      <w:pPr>
        <w:pStyle w:val="2"/>
        <w:spacing w:line="520" w:lineRule="exact"/>
        <w:ind w:firstLine="840" w:firstLineChars="300"/>
        <w:rPr>
          <w:del w:id="38" w:author="wsl" w:date="2022-04-20T16:05:48Z"/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del w:id="39" w:author="wsl" w:date="2022-04-20T16:05:48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delText>施文明   董事</w:delText>
        </w:r>
      </w:del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武志文   董事</w:t>
      </w:r>
    </w:p>
    <w:p>
      <w:pPr>
        <w:pStyle w:val="2"/>
        <w:spacing w:line="520" w:lineRule="exact"/>
        <w:ind w:firstLine="840" w:firstLineChars="300"/>
        <w:rPr>
          <w:ins w:id="40" w:author="wsl" w:date="2022-04-20T16:05:49Z"/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卜晓冬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pPrChange w:id="41" w:author="wsl" w:date="2022-04-20T16:05:52Z">
          <w:pPr>
            <w:pStyle w:val="2"/>
            <w:spacing w:line="520" w:lineRule="exact"/>
            <w:ind w:firstLine="840" w:firstLineChars="300"/>
          </w:pPr>
        </w:pPrChange>
      </w:pPr>
      <w:ins w:id="42" w:author="wsl" w:date="2022-04-20T16:05:48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t xml:space="preserve">施文明   </w:t>
        </w:r>
      </w:ins>
      <w:ins w:id="43" w:author="wsl" w:date="2022-04-20T16:06:06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t>职工</w:t>
        </w:r>
      </w:ins>
      <w:ins w:id="44" w:author="wsl" w:date="2022-04-20T16:05:48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28"/>
            <w:lang w:val="en-US" w:eastAsia="zh-CN"/>
          </w:rPr>
          <w:t>董事</w:t>
        </w:r>
      </w:ins>
    </w:p>
    <w:p>
      <w:pPr>
        <w:spacing w:line="520" w:lineRule="exact"/>
        <w:ind w:firstLine="60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领导班子任职情况</w:t>
      </w:r>
    </w:p>
    <w:p>
      <w:pPr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  红   党委书记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党委委员、董事长、总经理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钱霄夏   党委委员</w:t>
      </w:r>
    </w:p>
    <w:p>
      <w:pPr>
        <w:pStyle w:val="2"/>
        <w:spacing w:line="520" w:lineRule="exact"/>
        <w:ind w:firstLine="840" w:firstLineChars="3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朱栋良   党委委员、纪委书记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施文明   工会主席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任宪锋   总工程师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邵红星   副总经理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治理架构及管理架构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等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情况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（一）集团</w:t>
      </w:r>
      <w:r>
        <w:rPr>
          <w:rFonts w:hint="eastAsia"/>
          <w:b/>
          <w:bCs/>
          <w:sz w:val="28"/>
          <w:szCs w:val="36"/>
        </w:rPr>
        <w:t>治理及管理架构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港务集团共有苏州港集团、张家港市交通控股两家股东，分别持有76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、24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股份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集团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下设办公室、党群工作部、投资管理部、资产财务部（财务共享中心）、人力资源部、生产业务部（调度中心）、技术工程部、安全环保部、审计法务部、纪律监督室。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（二）重要人事变动：无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（三）企业负责人薪酬：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根据苏州港集团核定，2021年港务集团企业负责人（正职）薪酬为75.6万元，其中：基本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工资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27万元、绩效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工资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48.6万元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；副职按相关系数核定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。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企业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经营业绩信息</w:t>
      </w:r>
    </w:p>
    <w:p>
      <w:pPr>
        <w:spacing w:line="520" w:lineRule="exact"/>
        <w:ind w:firstLine="602" w:firstLineChars="200"/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（一）财务经营状况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营业收入107966万元</w:t>
      </w:r>
      <w:del w:id="45" w:author="wsl" w:date="2022-04-20T16:08:45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36"/>
          </w:rPr>
          <w:delText>，</w:delText>
        </w:r>
      </w:del>
      <w:del w:id="46" w:author="wsl" w:date="2022-04-20T16:08:45Z">
        <w:r>
          <w:rPr>
            <w:rFonts w:hint="eastAsia" w:asciiTheme="minorEastAsia" w:hAnsiTheme="minorEastAsia" w:eastAsiaTheme="minorEastAsia" w:cstheme="minorEastAsia"/>
            <w:sz w:val="28"/>
            <w:szCs w:val="36"/>
            <w:lang w:val="en-US" w:eastAsia="zh-CN"/>
          </w:rPr>
          <w:delText>同比增加</w:delText>
        </w:r>
      </w:del>
      <w:del w:id="47" w:author="wsl" w:date="2022-04-20T16:08:45Z">
        <w:r>
          <w:rPr>
            <w:rFonts w:hint="eastAsia" w:asciiTheme="minorEastAsia" w:hAnsiTheme="minorEastAsia" w:cstheme="minorEastAsia"/>
            <w:szCs w:val="36"/>
          </w:rPr>
          <w:delText>12372万元</w:delText>
        </w:r>
      </w:del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实现利润总额15582万元</w:t>
      </w:r>
      <w:del w:id="48" w:author="wsl" w:date="2022-04-20T16:08:48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36"/>
            <w:lang w:eastAsia="zh-CN"/>
          </w:rPr>
          <w:delText>，</w:delText>
        </w:r>
      </w:del>
      <w:del w:id="49" w:author="wsl" w:date="2022-04-20T16:08:48Z">
        <w:r>
          <w:rPr>
            <w:rFonts w:hint="eastAsia" w:asciiTheme="minorEastAsia" w:hAnsiTheme="minorEastAsia" w:eastAsiaTheme="minorEastAsia" w:cstheme="minorEastAsia"/>
            <w:sz w:val="28"/>
            <w:szCs w:val="36"/>
            <w:lang w:val="en-US" w:eastAsia="zh-CN"/>
          </w:rPr>
          <w:delText>同比</w:delText>
        </w:r>
      </w:del>
      <w:del w:id="50" w:author="wsl" w:date="2022-04-20T16:08:48Z">
        <w:r>
          <w:rPr>
            <w:rFonts w:hint="eastAsia" w:asciiTheme="minorEastAsia" w:hAnsiTheme="minorEastAsia" w:cstheme="minorEastAsia"/>
            <w:sz w:val="28"/>
            <w:szCs w:val="36"/>
            <w:lang w:val="en-US" w:eastAsia="zh-CN"/>
          </w:rPr>
          <w:delText>减少</w:delText>
        </w:r>
      </w:del>
      <w:del w:id="51" w:author="wsl" w:date="2022-04-20T16:08:48Z">
        <w:r>
          <w:rPr>
            <w:rFonts w:hint="eastAsia" w:asciiTheme="minorEastAsia" w:hAnsiTheme="minorEastAsia" w:cstheme="minorEastAsia"/>
            <w:szCs w:val="36"/>
          </w:rPr>
          <w:delText>4614万元</w:delText>
        </w:r>
      </w:del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资本总额期末余额235609万元</w:t>
      </w:r>
      <w:del w:id="52" w:author="wsl" w:date="2022-04-20T16:08:51Z">
        <w:r>
          <w:rPr>
            <w:rFonts w:hint="eastAsia" w:asciiTheme="minorEastAsia" w:hAnsiTheme="minorEastAsia" w:cstheme="minorEastAsia"/>
            <w:b w:val="0"/>
            <w:bCs w:val="0"/>
            <w:sz w:val="28"/>
            <w:szCs w:val="36"/>
            <w:lang w:eastAsia="zh-CN"/>
          </w:rPr>
          <w:delText>，</w:delText>
        </w:r>
      </w:del>
      <w:del w:id="53" w:author="wsl" w:date="2022-04-20T16:08:51Z">
        <w:r>
          <w:rPr>
            <w:rFonts w:hint="eastAsia" w:asciiTheme="minorEastAsia" w:hAnsiTheme="minorEastAsia" w:eastAsiaTheme="minorEastAsia" w:cstheme="minorEastAsia"/>
            <w:sz w:val="28"/>
            <w:szCs w:val="36"/>
            <w:lang w:val="en-US" w:eastAsia="zh-CN"/>
          </w:rPr>
          <w:delText>同比</w:delText>
        </w:r>
      </w:del>
      <w:del w:id="54" w:author="wsl" w:date="2022-04-20T16:08:51Z">
        <w:r>
          <w:rPr>
            <w:rFonts w:hint="eastAsia" w:asciiTheme="minorEastAsia" w:hAnsiTheme="minorEastAsia" w:cstheme="minorEastAsia"/>
            <w:szCs w:val="36"/>
          </w:rPr>
          <w:delText>减少6374万元</w:delText>
        </w:r>
      </w:del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国有资产保值增值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del w:id="55" w:author="wsl" w:date="2022-04-20T16:11:31Z">
        <w:r>
          <w:rPr>
            <w:rFonts w:hint="eastAsia" w:asciiTheme="minorEastAsia" w:hAnsiTheme="minorEastAsia" w:eastAsiaTheme="minorEastAsia" w:cstheme="minorEastAsia"/>
            <w:sz w:val="28"/>
            <w:szCs w:val="36"/>
            <w:lang w:val="en-US" w:eastAsia="zh-CN"/>
          </w:rPr>
          <w:delText>根据</w:delText>
        </w:r>
      </w:del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集团公司2021年</w:t>
      </w:r>
      <w:del w:id="56" w:author="wsl" w:date="2022-04-20T16:11:33Z">
        <w:r>
          <w:rPr>
            <w:rFonts w:hint="eastAsia" w:asciiTheme="minorEastAsia" w:hAnsiTheme="minorEastAsia" w:eastAsiaTheme="minorEastAsia" w:cstheme="minorEastAsia"/>
            <w:sz w:val="28"/>
            <w:szCs w:val="36"/>
            <w:lang w:val="en-US" w:eastAsia="zh-CN"/>
          </w:rPr>
          <w:delText>决算情况统计，</w:delText>
        </w:r>
      </w:del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国有资本保值增值率108%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企业重大改制重组结果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情况：</w:t>
      </w:r>
      <w:r>
        <w:rPr>
          <w:rFonts w:hint="eastAsia"/>
          <w:sz w:val="28"/>
          <w:szCs w:val="36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通过产权市场转让企业产权和企业增资信息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监督检查问题整改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落实及相关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应急处置情况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履行社会责任情况</w:t>
      </w:r>
    </w:p>
    <w:p>
      <w:pPr>
        <w:spacing w:line="520" w:lineRule="exact"/>
        <w:ind w:firstLine="560" w:firstLineChars="200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2021年，港务集团</w:t>
      </w:r>
      <w:r>
        <w:rPr>
          <w:rFonts w:hint="eastAsia" w:asciiTheme="minorEastAsia" w:hAnsiTheme="minorEastAsia" w:cstheme="minorEastAsia"/>
          <w:sz w:val="28"/>
          <w:szCs w:val="36"/>
        </w:rPr>
        <w:t>坚定“效益持续向好、智慧争当表率、绿色争做示范、创新走在前列、平安行稳致远、文化自信自强”工作思路，始终将履行社会责任融入到生产经营和企业文化建设当中，在推进集团改革、创新、发展的同时，不断增强履行社会责任能力，不断放大履行社会责任成效，努力实现更广范围、更大效果、更高层面的社会效益。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（1）攻关成果创新精进。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2个项目通过中国港口科技进步奖初评，集团14年参评、14年获奖；2项成果获国家实用新型专利，2项成果获软件著作权；参编的团体标准《抓斗起重机称重安全保护系统》正式发布；“允涛高精度皮带秤”获评2021年省部属企业职工十大创新成果。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（2）疫情防控精准有效。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通过构建“1+2+15”疫情防控制度体系，严守“门卫卡口、船岸梯口、船上警戒隔离”三道防线，创新采取登轮吊篮上下船，自主设计制作船岸通道移动消杀平台，率先上线“疫卡通”和PDA专用设备，在张家港口岸第一家实行专班管理，真正守牢“零疑似、零感染、零确诊”底线；更出台多项保障政策，将对专班员工及其家庭的关心关爱落到实处，彰显集团担当。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美丽港口绽放新颜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36"/>
        </w:rPr>
        <w:t>贯彻落实习近平总书记生态文明思想，紧扣“美丽中国”“打造世界一流的智慧港口、绿色港口”的时代要求</w:t>
      </w:r>
      <w:r>
        <w:rPr>
          <w:rFonts w:hint="eastAsia"/>
          <w:b w:val="0"/>
          <w:bCs w:val="0"/>
          <w:sz w:val="28"/>
          <w:szCs w:val="36"/>
          <w:lang w:eastAsia="zh-CN"/>
        </w:rPr>
        <w:t>，</w:t>
      </w:r>
      <w:r>
        <w:rPr>
          <w:rFonts w:hint="eastAsia"/>
          <w:b w:val="0"/>
          <w:bCs w:val="0"/>
          <w:sz w:val="28"/>
          <w:szCs w:val="36"/>
        </w:rPr>
        <w:t>以“江南窗口”“美丽港城”建设为契机，围绕“港内交通公交化、主干道黑化、道路绿化、景观美化、现场亮化”五方面，打造襟江依山临岛的美丽港口</w:t>
      </w:r>
      <w:r>
        <w:rPr>
          <w:rFonts w:hint="eastAsia"/>
          <w:b w:val="0"/>
          <w:bCs w:val="0"/>
          <w:sz w:val="28"/>
          <w:szCs w:val="36"/>
          <w:lang w:eastAsia="zh-CN"/>
        </w:rPr>
        <w:t>；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同时</w:t>
      </w:r>
      <w:r>
        <w:rPr>
          <w:rFonts w:hint="eastAsia"/>
          <w:b w:val="0"/>
          <w:bCs w:val="0"/>
          <w:sz w:val="28"/>
          <w:szCs w:val="36"/>
        </w:rPr>
        <w:t>通过全过程精准抑尘、综合实施船舶污染物“一收集、一处理、一接入、一回收”源头治理、推进港作机械减排、码头岸电覆盖、清洁能源应用等举措，全方位推进港口安全绿色发展。</w:t>
      </w:r>
      <w:ins w:id="57" w:author="wsl" w:date="2022-04-20T16:13:15Z">
        <w:r>
          <w:rPr>
            <w:rFonts w:hint="eastAsia" w:asciiTheme="minorHAnsi" w:hAnsiTheme="minorHAnsi" w:eastAsiaTheme="minorEastAsia" w:cstheme="minorBidi"/>
            <w:b/>
            <w:bCs/>
            <w:kern w:val="2"/>
            <w:sz w:val="28"/>
            <w:szCs w:val="36"/>
            <w:lang w:val="en-US" w:eastAsia="zh-CN" w:bidi="ar-SA"/>
            <w:rPrChange w:id="58" w:author="wsl" w:date="2022-04-20T16:15:04Z"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rPrChange>
          </w:rPr>
          <w:t>（</w:t>
        </w:r>
      </w:ins>
      <w:ins w:id="60" w:author="wsl" w:date="2022-04-20T16:13:18Z">
        <w:r>
          <w:rPr>
            <w:rFonts w:hint="eastAsia" w:asciiTheme="minorHAnsi" w:hAnsiTheme="minorHAnsi" w:eastAsiaTheme="minorEastAsia" w:cstheme="minorBidi"/>
            <w:b/>
            <w:bCs/>
            <w:kern w:val="2"/>
            <w:sz w:val="28"/>
            <w:szCs w:val="36"/>
            <w:lang w:val="en-US" w:eastAsia="zh-CN" w:bidi="ar-SA"/>
            <w:rPrChange w:id="61" w:author="wsl" w:date="2022-04-20T16:15:04Z"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rPrChange>
          </w:rPr>
          <w:t>4</w:t>
        </w:r>
      </w:ins>
      <w:ins w:id="63" w:author="wsl" w:date="2022-04-20T16:13:15Z">
        <w:r>
          <w:rPr>
            <w:rFonts w:hint="eastAsia" w:asciiTheme="minorHAnsi" w:hAnsiTheme="minorHAnsi" w:eastAsiaTheme="minorEastAsia" w:cstheme="minorBidi"/>
            <w:b/>
            <w:bCs/>
            <w:kern w:val="2"/>
            <w:sz w:val="28"/>
            <w:szCs w:val="36"/>
            <w:lang w:val="en-US" w:eastAsia="zh-CN" w:bidi="ar-SA"/>
            <w:rPrChange w:id="64" w:author="wsl" w:date="2022-04-20T16:15:04Z"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rPrChange>
          </w:rPr>
          <w:t>）加强先进典型宣传。</w:t>
        </w:r>
      </w:ins>
      <w:ins w:id="66" w:author="wsl" w:date="2022-04-20T16:13:15Z">
        <w:bookmarkStart w:id="0" w:name="_GoBack"/>
        <w:bookmarkEnd w:id="0"/>
        <w:r>
          <w:rPr>
            <w:rFonts w:hint="eastAsia" w:asciiTheme="minorHAnsi" w:hAnsiTheme="minorHAnsi" w:eastAsiaTheme="minorEastAsia" w:cstheme="minorBidi"/>
            <w:b w:val="0"/>
            <w:bCs w:val="0"/>
            <w:kern w:val="2"/>
            <w:sz w:val="28"/>
            <w:szCs w:val="36"/>
            <w:lang w:val="en-US" w:eastAsia="zh-CN" w:bidi="ar-SA"/>
            <w:rPrChange w:id="67" w:author="wsl" w:date="2022-04-20T16:15:01Z"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rPrChange>
          </w:rPr>
          <w:t>2021年开展“全国优秀共产党员”黄强等各类劳模先进宣讲，黄强累计到所在地方政府及企事业单位进行先进人物事迹宣讲15次，覆盖人员超1.5万人次（含线上），《中国交通报》、江苏卫视、学习强国等10多家主流媒体刊登黄强专题报道50余篇，先进典型社会价值引领社会新风尚。</w:t>
        </w:r>
      </w:ins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（</w:t>
      </w:r>
      <w:del w:id="69" w:author="wsl" w:date="2022-04-20T16:13:12Z">
        <w:r>
          <w:rPr>
            <w:rFonts w:hint="default" w:asciiTheme="minorEastAsia" w:hAnsiTheme="minorEastAsia" w:cstheme="minorEastAsia"/>
            <w:b/>
            <w:bCs/>
            <w:sz w:val="28"/>
            <w:szCs w:val="36"/>
            <w:lang w:val="en-US" w:eastAsia="zh-CN"/>
          </w:rPr>
          <w:delText>4</w:delText>
        </w:r>
      </w:del>
      <w:ins w:id="70" w:author="wsl" w:date="2022-04-20T16:13:12Z">
        <w:r>
          <w:rPr>
            <w:rFonts w:hint="eastAsia" w:asciiTheme="minorEastAsia" w:hAnsiTheme="minorEastAsia" w:cstheme="minorEastAsia"/>
            <w:b/>
            <w:bCs/>
            <w:sz w:val="28"/>
            <w:szCs w:val="36"/>
            <w:lang w:val="en-US" w:eastAsia="zh-CN"/>
          </w:rPr>
          <w:t>5</w:t>
        </w:r>
      </w:ins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6"/>
          <w:lang w:val="en-US" w:eastAsia="zh-CN" w:bidi="ar-SA"/>
        </w:rPr>
        <w:t>彰显社会责任担当。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年内，集团向</w:t>
      </w:r>
      <w:r>
        <w:rPr>
          <w:rFonts w:hint="eastAsia"/>
          <w:b w:val="0"/>
          <w:bCs w:val="0"/>
          <w:sz w:val="28"/>
          <w:szCs w:val="36"/>
        </w:rPr>
        <w:t>“爱满港城”慈善募捐10万元</w:t>
      </w:r>
      <w:r>
        <w:rPr>
          <w:rFonts w:hint="eastAsia"/>
          <w:b w:val="0"/>
          <w:bCs w:val="0"/>
          <w:sz w:val="28"/>
          <w:szCs w:val="36"/>
          <w:lang w:eastAsia="zh-CN"/>
        </w:rPr>
        <w:t>，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并荣获</w:t>
      </w:r>
      <w:r>
        <w:rPr>
          <w:rFonts w:hint="eastAsia"/>
          <w:b w:val="0"/>
          <w:bCs w:val="0"/>
          <w:sz w:val="28"/>
          <w:szCs w:val="36"/>
        </w:rPr>
        <w:t>2021年度“爱满港城”慈善募捐活动爱心捐赠单位</w:t>
      </w:r>
      <w:r>
        <w:rPr>
          <w:rFonts w:hint="eastAsia"/>
          <w:b w:val="0"/>
          <w:bCs w:val="0"/>
          <w:sz w:val="28"/>
          <w:szCs w:val="36"/>
          <w:lang w:eastAsia="zh-CN"/>
        </w:rPr>
        <w:t>；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组织</w:t>
      </w:r>
      <w:r>
        <w:rPr>
          <w:rFonts w:hint="eastAsia"/>
          <w:b w:val="0"/>
          <w:bCs w:val="0"/>
          <w:sz w:val="28"/>
          <w:szCs w:val="36"/>
          <w:lang w:eastAsia="zh-CN"/>
        </w:rPr>
        <w:t>开展无偿献血活动，献血人数达150人次以上，献血总量超40000ml。</w:t>
      </w:r>
    </w:p>
    <w:p>
      <w:pPr>
        <w:spacing w:line="520" w:lineRule="exact"/>
        <w:ind w:firstLine="562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八</w:t>
      </w:r>
      <w:r>
        <w:rPr>
          <w:rFonts w:hint="eastAsia"/>
          <w:b/>
          <w:bCs/>
          <w:sz w:val="28"/>
          <w:szCs w:val="36"/>
          <w:lang w:eastAsia="zh-CN"/>
        </w:rPr>
        <w:t>、</w:t>
      </w:r>
      <w:r>
        <w:rPr>
          <w:rFonts w:hint="eastAsia"/>
          <w:b/>
          <w:bCs/>
          <w:sz w:val="28"/>
          <w:szCs w:val="36"/>
        </w:rPr>
        <w:t>其他</w:t>
      </w:r>
      <w:r>
        <w:rPr>
          <w:rFonts w:hint="eastAsia"/>
          <w:b/>
          <w:bCs/>
          <w:sz w:val="28"/>
          <w:szCs w:val="36"/>
          <w:lang w:val="en-US" w:eastAsia="zh-CN"/>
        </w:rPr>
        <w:t>事项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sl">
    <w15:presenceInfo w15:providerId="None" w15:userId="w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49E3"/>
    <w:rsid w:val="12423FE4"/>
    <w:rsid w:val="156741E7"/>
    <w:rsid w:val="164234BF"/>
    <w:rsid w:val="194F6F84"/>
    <w:rsid w:val="2B270050"/>
    <w:rsid w:val="2D3E490E"/>
    <w:rsid w:val="39AF45D5"/>
    <w:rsid w:val="3CDD4A1F"/>
    <w:rsid w:val="40C13768"/>
    <w:rsid w:val="53FB7AF6"/>
    <w:rsid w:val="58A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2022-04-19T21:08:00Z</dcterms:created>
  <dc:creator>钱袋子</dc:creator>
  <cp:lastModifiedBy>wsl</cp:lastModifiedBy>
  <dcterms:modified xsi:type="dcterms:W3CDTF">2022-04-20T08:15:34Z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